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Yolana Miriam Renna</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School: The Regent Secondary School</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JSS2</w:t>
      </w:r>
    </w:p>
    <w:p w:rsidR="00000000" w:rsidDel="00000000" w:rsidP="00000000" w:rsidRDefault="00000000" w:rsidRPr="00000000" w14:paraId="000000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anything</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today's busy world, we usually forget many important </w:t>
      </w:r>
      <w:r w:rsidDel="00000000" w:rsidR="00000000" w:rsidRPr="00000000">
        <w:rPr>
          <w:rFonts w:ascii="Times New Roman" w:cs="Times New Roman" w:eastAsia="Times New Roman" w:hAnsi="Times New Roman"/>
          <w:sz w:val="26"/>
          <w:szCs w:val="26"/>
          <w:rtl w:val="0"/>
        </w:rPr>
        <w:t xml:space="preserve">things</w:t>
      </w:r>
      <w:r w:rsidDel="00000000" w:rsidR="00000000" w:rsidRPr="00000000">
        <w:rPr>
          <w:rFonts w:ascii="Times New Roman" w:cs="Times New Roman" w:eastAsia="Times New Roman" w:hAnsi="Times New Roman"/>
          <w:sz w:val="26"/>
          <w:szCs w:val="26"/>
          <w:rtl w:val="0"/>
        </w:rPr>
        <w:t xml:space="preserve">: our </w:t>
      </w:r>
      <w:r w:rsidDel="00000000" w:rsidR="00000000" w:rsidRPr="00000000">
        <w:rPr>
          <w:rFonts w:ascii="Times New Roman" w:cs="Times New Roman" w:eastAsia="Times New Roman" w:hAnsi="Times New Roman"/>
          <w:sz w:val="26"/>
          <w:szCs w:val="26"/>
          <w:rtl w:val="0"/>
        </w:rPr>
        <w:t xml:space="preserve">shopping list, phones, or ho</w:t>
      </w:r>
      <w:r w:rsidDel="00000000" w:rsidR="00000000" w:rsidRPr="00000000">
        <w:rPr>
          <w:rFonts w:ascii="Times New Roman" w:cs="Times New Roman" w:eastAsia="Times New Roman" w:hAnsi="Times New Roman"/>
          <w:sz w:val="26"/>
          <w:szCs w:val="26"/>
          <w:rtl w:val="0"/>
        </w:rPr>
        <w:t xml:space="preserve">mework. Whatever you have forgotten, I have a great idea to fix that </w:t>
      </w:r>
      <w:r w:rsidDel="00000000" w:rsidR="00000000" w:rsidRPr="00000000">
        <w:rPr>
          <w:rFonts w:ascii="Times New Roman" w:cs="Times New Roman" w:eastAsia="Times New Roman" w:hAnsi="Times New Roman"/>
          <w:sz w:val="26"/>
          <w:szCs w:val="26"/>
          <w:rtl w:val="0"/>
        </w:rPr>
        <w:t xml:space="preserve">problem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My amazing invention is called the Door Reminder</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a device</w:t>
      </w:r>
      <w:r w:rsidDel="00000000" w:rsidR="00000000" w:rsidRPr="00000000">
        <w:rPr>
          <w:rFonts w:ascii="Times New Roman" w:cs="Times New Roman" w:eastAsia="Times New Roman" w:hAnsi="Times New Roman"/>
          <w:sz w:val="26"/>
          <w:szCs w:val="26"/>
          <w:rtl w:val="0"/>
        </w:rPr>
        <w:t xml:space="preserve"> that can tell you what you're forgetting and remind you when you need to bring something with you. The Door Reminder would ensure your day goes smoothly without being yelled at or scolded by your </w:t>
      </w:r>
      <w:r w:rsidDel="00000000" w:rsidR="00000000" w:rsidRPr="00000000">
        <w:rPr>
          <w:rFonts w:ascii="Times New Roman" w:cs="Times New Roman" w:eastAsia="Times New Roman" w:hAnsi="Times New Roman"/>
          <w:sz w:val="26"/>
          <w:szCs w:val="26"/>
          <w:rtl w:val="0"/>
        </w:rPr>
        <w:t xml:space="preserve">teachers/bosses </w:t>
      </w:r>
      <w:r w:rsidDel="00000000" w:rsidR="00000000" w:rsidRPr="00000000">
        <w:rPr>
          <w:rFonts w:ascii="Times New Roman" w:cs="Times New Roman" w:eastAsia="Times New Roman" w:hAnsi="Times New Roman"/>
          <w:sz w:val="26"/>
          <w:szCs w:val="26"/>
          <w:rtl w:val="0"/>
        </w:rPr>
        <w:t xml:space="preserve">for forgetting something.</w:t>
      </w:r>
    </w:p>
    <w:p w:rsidR="00000000" w:rsidDel="00000000" w:rsidP="00000000" w:rsidRDefault="00000000" w:rsidRPr="00000000" w14:paraId="00000007">
      <w:pPr>
        <w:jc w:val="both"/>
        <w:rPr>
          <w:rFonts w:ascii="Times New Roman" w:cs="Times New Roman" w:eastAsia="Times New Roman" w:hAnsi="Times New Roman"/>
          <w:sz w:val="26"/>
          <w:szCs w:val="26"/>
        </w:rPr>
      </w:pPr>
      <w:ins w:author="Shorey Tamanna" w:id="0" w:date="2024-07-01T08:25:51Z">
        <w:r w:rsidDel="00000000" w:rsidR="00000000" w:rsidRPr="00000000">
          <w:rPr>
            <w:rFonts w:ascii="Times New Roman" w:cs="Times New Roman" w:eastAsia="Times New Roman" w:hAnsi="Times New Roman"/>
            <w:sz w:val="26"/>
            <w:szCs w:val="26"/>
            <w:rtl w:val="0"/>
          </w:rPr>
          <w:t xml:space="preserve"> </w:t>
        </w:r>
      </w:ins>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let me explain how the Door Reminder works.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The device is connected to your door with a </w:t>
      </w:r>
      <w:r w:rsidDel="00000000" w:rsidR="00000000" w:rsidRPr="00000000">
        <w:rPr>
          <w:rFonts w:ascii="Times New Roman" w:cs="Times New Roman" w:eastAsia="Times New Roman" w:hAnsi="Times New Roman"/>
          <w:sz w:val="26"/>
          <w:szCs w:val="26"/>
          <w:rtl w:val="0"/>
        </w:rPr>
        <w:t xml:space="preserve">small screen</w:t>
      </w:r>
      <w:r w:rsidDel="00000000" w:rsidR="00000000" w:rsidRPr="00000000">
        <w:rPr>
          <w:rFonts w:ascii="Times New Roman" w:cs="Times New Roman" w:eastAsia="Times New Roman" w:hAnsi="Times New Roman"/>
          <w:sz w:val="26"/>
          <w:szCs w:val="26"/>
          <w:rtl w:val="0"/>
        </w:rPr>
        <w:t xml:space="preserve"> that shows you what you need for the day, then</w:t>
      </w:r>
      <w:r w:rsidDel="00000000" w:rsidR="00000000" w:rsidRPr="00000000">
        <w:rPr>
          <w:rFonts w:ascii="Times New Roman" w:cs="Times New Roman" w:eastAsia="Times New Roman" w:hAnsi="Times New Roman"/>
          <w:sz w:val="26"/>
          <w:szCs w:val="26"/>
          <w:rtl w:val="0"/>
        </w:rPr>
        <w:t xml:space="preserve"> right before you leave your house</w:t>
      </w:r>
      <w:r w:rsidDel="00000000" w:rsidR="00000000" w:rsidRPr="00000000">
        <w:rPr>
          <w:rFonts w:ascii="Times New Roman" w:cs="Times New Roman" w:eastAsia="Times New Roman" w:hAnsi="Times New Roman"/>
          <w:sz w:val="26"/>
          <w:szCs w:val="26"/>
          <w:rtl w:val="0"/>
        </w:rPr>
        <w:t xml:space="preserve">, the device reminds you to check if you have all your belongings. For example, let's say I have an</w:t>
      </w:r>
      <w:r w:rsidDel="00000000" w:rsidR="00000000" w:rsidRPr="00000000">
        <w:rPr>
          <w:rFonts w:ascii="Times New Roman" w:cs="Times New Roman" w:eastAsia="Times New Roman" w:hAnsi="Times New Roman"/>
          <w:sz w:val="26"/>
          <w:szCs w:val="26"/>
          <w:rtl w:val="0"/>
        </w:rPr>
        <w:t xml:space="preserve"> English essay</w:t>
      </w:r>
      <w:r w:rsidDel="00000000" w:rsidR="00000000" w:rsidRPr="00000000">
        <w:rPr>
          <w:rFonts w:ascii="Times New Roman" w:cs="Times New Roman" w:eastAsia="Times New Roman" w:hAnsi="Times New Roman"/>
          <w:sz w:val="26"/>
          <w:szCs w:val="26"/>
          <w:rtl w:val="0"/>
        </w:rPr>
        <w:t xml:space="preserve"> to write, and it’s due on a Tuesday</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rtl w:val="0"/>
        </w:rPr>
        <w:t xml:space="preserve"> Right before I leave for school that </w:t>
      </w:r>
      <w:r w:rsidDel="00000000" w:rsidR="00000000" w:rsidRPr="00000000">
        <w:rPr>
          <w:rFonts w:ascii="Times New Roman" w:cs="Times New Roman" w:eastAsia="Times New Roman" w:hAnsi="Times New Roman"/>
          <w:sz w:val="26"/>
          <w:szCs w:val="26"/>
          <w:rtl w:val="0"/>
        </w:rPr>
        <w:t xml:space="preserve">Tuesday</w:t>
      </w:r>
      <w:r w:rsidDel="00000000" w:rsidR="00000000" w:rsidRPr="00000000">
        <w:rPr>
          <w:rFonts w:ascii="Times New Roman" w:cs="Times New Roman" w:eastAsia="Times New Roman" w:hAnsi="Times New Roman"/>
          <w:sz w:val="26"/>
          <w:szCs w:val="26"/>
          <w:rtl w:val="0"/>
        </w:rPr>
        <w:t xml:space="preserve">, the Door Reminder will ding and the screen will show what I need to bring for the day. The device will have an app where you can write down the things you need to get for a specific day. </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may be wondering why this device is needed. Well, the answer is quite simple.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When we’re nervous, stressed, or in a </w:t>
      </w:r>
      <w:r w:rsidDel="00000000" w:rsidR="00000000" w:rsidRPr="00000000">
        <w:rPr>
          <w:rFonts w:ascii="Times New Roman" w:cs="Times New Roman" w:eastAsia="Times New Roman" w:hAnsi="Times New Roman"/>
          <w:sz w:val="26"/>
          <w:szCs w:val="26"/>
          <w:rtl w:val="0"/>
        </w:rPr>
        <w:t xml:space="preserve">rush</w:t>
      </w:r>
      <w:r w:rsidDel="00000000" w:rsidR="00000000" w:rsidRPr="00000000">
        <w:rPr>
          <w:rFonts w:ascii="Times New Roman" w:cs="Times New Roman" w:eastAsia="Times New Roman" w:hAnsi="Times New Roman"/>
          <w:sz w:val="26"/>
          <w:szCs w:val="26"/>
          <w:rtl w:val="0"/>
        </w:rPr>
        <w:t xml:space="preserve">, our brains forget about </w:t>
      </w:r>
      <w:r w:rsidDel="00000000" w:rsidR="00000000" w:rsidRPr="00000000">
        <w:rPr>
          <w:rFonts w:ascii="Times New Roman" w:cs="Times New Roman" w:eastAsia="Times New Roman" w:hAnsi="Times New Roman"/>
          <w:sz w:val="26"/>
          <w:szCs w:val="26"/>
          <w:rtl w:val="0"/>
        </w:rPr>
        <w:t xml:space="preserve">small</w:t>
      </w:r>
      <w:r w:rsidDel="00000000" w:rsidR="00000000" w:rsidRPr="00000000">
        <w:rPr>
          <w:rFonts w:ascii="Times New Roman" w:cs="Times New Roman" w:eastAsia="Times New Roman" w:hAnsi="Times New Roman"/>
          <w:sz w:val="26"/>
          <w:szCs w:val="26"/>
          <w:rtl w:val="0"/>
        </w:rPr>
        <w:t xml:space="preserve"> but important things. These things we forget are usually very beneficial and important. We forget these things because our brains are all over the place. Forgetting things can be very frustrating and can lead to your entire day being extremely disorganised. </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Door Reminder wouldn't just be convenient for school and work. In addition, it would be useful for activities such as family outings, trips, celebrations, etc. We have all experienced one or two family outings/get-togethers that were very chaotic, but the Door Reminder can help when making preparations for these get-togethers. The Door Reminder can provide a list of necessities you need for the family gathering so it doesn't end up in a crazy mess. In addition, the Door Reminder can be customized to cater to specific events, making sure that you have all the essentials for any occasion without the inconvenience of trying to remember everything.</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is one question that you may be asking yourself and that is: “How is this device different from a sticky note or a phone?’ First of all, sticky notes can be misplaced or damaged, making them an inconvenient way to remember tasks/items. Secondly, our phones can be very distracting. This can stray us farther away from even taking down what we need to do/bring with us. The Door Reminder is neither distracting nor inconvenient, which makes it better than sticky notes and phones.</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1c1c1c"/>
          <w:sz w:val="26"/>
          <w:szCs w:val="26"/>
          <w:highlight w:val="white"/>
          <w:rtl w:val="0"/>
        </w:rPr>
        <w:t xml:space="preserve">In short, the Door Reminder is an easy yet innovative way to help people: especially busy students, workers, forgetful people, and anyone else in between. The Door Reminder will help make everyone’s day run smoother and in a more organized way.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