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b w:val="1"/>
          <w:sz w:val="28"/>
          <w:szCs w:val="28"/>
        </w:rPr>
      </w:pPr>
      <w:r w:rsidDel="00000000" w:rsidR="00000000" w:rsidRPr="00000000">
        <w:rPr>
          <w:b w:val="1"/>
          <w:sz w:val="28"/>
          <w:szCs w:val="28"/>
          <w:rtl w:val="0"/>
        </w:rPr>
        <w:t xml:space="preserve">Name: Ogbusu Chigozie Emmanuel </w:t>
      </w:r>
    </w:p>
    <w:p w:rsidR="00000000" w:rsidDel="00000000" w:rsidP="00000000" w:rsidRDefault="00000000" w:rsidRPr="00000000" w14:paraId="00000002">
      <w:pPr>
        <w:ind w:left="720" w:firstLine="0"/>
        <w:rPr>
          <w:b w:val="1"/>
          <w:sz w:val="28"/>
          <w:szCs w:val="28"/>
        </w:rPr>
      </w:pPr>
      <w:r w:rsidDel="00000000" w:rsidR="00000000" w:rsidRPr="00000000">
        <w:rPr>
          <w:b w:val="1"/>
          <w:sz w:val="28"/>
          <w:szCs w:val="28"/>
          <w:rtl w:val="0"/>
        </w:rPr>
        <w:t xml:space="preserve">School: Federal Science And Technical  College Awka </w:t>
      </w:r>
    </w:p>
    <w:p w:rsidR="00000000" w:rsidDel="00000000" w:rsidP="00000000" w:rsidRDefault="00000000" w:rsidRPr="00000000" w14:paraId="00000003">
      <w:pPr>
        <w:ind w:left="720" w:firstLine="0"/>
        <w:rPr>
          <w:b w:val="1"/>
          <w:sz w:val="28"/>
          <w:szCs w:val="28"/>
        </w:rPr>
      </w:pPr>
      <w:r w:rsidDel="00000000" w:rsidR="00000000" w:rsidRPr="00000000">
        <w:rPr>
          <w:b w:val="1"/>
          <w:sz w:val="28"/>
          <w:szCs w:val="28"/>
          <w:rtl w:val="0"/>
        </w:rPr>
        <w:t xml:space="preserve">Class: JSS3         </w:t>
      </w:r>
    </w:p>
    <w:p w:rsidR="00000000" w:rsidDel="00000000" w:rsidP="00000000" w:rsidRDefault="00000000" w:rsidRPr="00000000" w14:paraId="00000004">
      <w:pPr>
        <w:ind w:left="720"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5">
      <w:pPr>
        <w:ind w:left="2160" w:firstLine="0"/>
        <w:jc w:val="both"/>
        <w:rPr>
          <w:b w:val="1"/>
          <w:sz w:val="28"/>
          <w:szCs w:val="28"/>
        </w:rPr>
      </w:pPr>
      <w:r w:rsidDel="00000000" w:rsidR="00000000" w:rsidRPr="00000000">
        <w:rPr>
          <w:b w:val="1"/>
          <w:sz w:val="28"/>
          <w:szCs w:val="28"/>
          <w:rtl w:val="0"/>
        </w:rPr>
        <w:t xml:space="preserve">            If I Could Invent Something New</w:t>
      </w:r>
    </w:p>
    <w:p w:rsidR="00000000" w:rsidDel="00000000" w:rsidP="00000000" w:rsidRDefault="00000000" w:rsidRPr="00000000" w14:paraId="00000006">
      <w:pPr>
        <w:ind w:left="2160" w:firstLine="0"/>
        <w:jc w:val="both"/>
        <w:rPr>
          <w:b w:val="1"/>
          <w:sz w:val="28"/>
          <w:szCs w:val="28"/>
        </w:rPr>
      </w:pPr>
      <w:r w:rsidDel="00000000" w:rsidR="00000000" w:rsidRPr="00000000">
        <w:rPr>
          <w:rtl w:val="0"/>
        </w:rPr>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     "Imagine a world where energy is clean, abundant, and accessible to all. With SolarWave, we can make this vision a reality. My invention is a game-changing solar panel system that empowers individuals and communities to generate their own renewable energy."</w:t>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     "SolarWave features cutting-edge technology that maximizes energy output while minimizing costs. Its sleek design and compact size make it perfect for homes, schools, and businesses. The system includes energy storage solutions for continuous power supply, even on cloudy days.”</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     "SolarWave has the potential to transform the way we produce and consume energy. By adopting renewable energy sources, we can reduce greenhouse gas emissions, mitigate climate change, and create a healthier planet for future generations. SolarWave also promotes energy independence, supporting economic growth and development worldwide."</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ins w:author="Ogbusu Chigo" w:id="0" w:date="2024-07-06T17:41:25Z"/>
          <w:sz w:val="28"/>
          <w:szCs w:val="28"/>
        </w:rPr>
      </w:pPr>
      <w:r w:rsidDel="00000000" w:rsidR="00000000" w:rsidRPr="00000000">
        <w:rPr>
          <w:sz w:val="28"/>
          <w:szCs w:val="28"/>
          <w:rtl w:val="0"/>
        </w:rPr>
        <w:t xml:space="preserve">     "SolarWave boasts a sleek and modern design, with a slim, aerodynamic profile that seamlessly integrates into any environment. Its cutting-edge panels are encased in a durable, weather-resistant frame, with a gleaming silver finish that reflects the sun's rays. The system's compact, modular design allows for effortless installation and expansion, making it perfect for homes, schools, and businesses of all sizes. As the sun's energy is harnessed, the panels come alive with a soft, pulsing glow, symbolizing the power of renewable energy and the bright future that SolarWave represents."</w:t>
      </w:r>
      <w:ins w:author="Ogbusu Chigo" w:id="0" w:date="2024-07-06T17:41:25Z">
        <w:r w:rsidDel="00000000" w:rsidR="00000000" w:rsidRPr="00000000">
          <w:rPr>
            <w:rtl w:val="0"/>
          </w:rPr>
        </w:r>
      </w:ins>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     "SolarWave stands out from traditional solar panels with its innovative features and advantages. Its cutting-edge nanotechnology maximizes energy output, while its advanced energy storage solutions ensure continuous power supply, even on cloudy days. The system's smart monitoring and control technology optimizes performance, predicts maintenance needs, and provides real-time energy usage insights. SolarWave's durable, weather-resistant design and modular architecture make installation and expansion effortless, while its sleek, modern aesthetic enhances any environment. With SolarWave, users enjoy reduced energy bills, increased energy independence, and a significantly reduced carbon footprint, making it the ultimate solution for a sustainable future."</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     "SolarWave has the potential to transform lives in profound ways. By providing clean, reliable, and affordable energy, it empowers individuals and communities to break free from energy poverty and enjoy the comforts of modern life. With SolarWave, homes are powered, schools are lit, and hospitals are equipped to save lives. It enables access to clean water, sanitation, and healthcare, significantly improving public health and well-being. SolarWave also creates economic opportunities, powering small businesses and entrepreneurs, and connecting people to the global economy. Moreover, by reducing our reliance on fossil fuels, SolarWave helps mitigate climate change, ensuring a safer, more sustainable future for generations to come. By harnessing the power of the sun, SolarWave brings light, hope, and prosperity to millions, improving lives in a meaningful and lasting way."</w:t>
      </w:r>
    </w:p>
    <w:p w:rsidR="00000000" w:rsidDel="00000000" w:rsidP="00000000" w:rsidRDefault="00000000" w:rsidRPr="00000000" w14:paraId="00000012">
      <w:pPr>
        <w:rPr>
          <w:sz w:val="28"/>
          <w:szCs w:val="28"/>
        </w:rPr>
      </w:pPr>
      <w:r w:rsidDel="00000000" w:rsidR="00000000" w:rsidRPr="00000000">
        <w:rPr>
          <w:sz w:val="28"/>
          <w:szCs w:val="28"/>
          <w:rtl w:val="0"/>
        </w:rPr>
        <w:t xml:space="preserve">    </w:t>
      </w:r>
    </w:p>
    <w:p w:rsidR="00000000" w:rsidDel="00000000" w:rsidP="00000000" w:rsidRDefault="00000000" w:rsidRPr="00000000" w14:paraId="00000013">
      <w:pPr>
        <w:rPr>
          <w:sz w:val="28"/>
          <w:szCs w:val="28"/>
        </w:rPr>
      </w:pPr>
      <w:r w:rsidDel="00000000" w:rsidR="00000000" w:rsidRPr="00000000">
        <w:rPr>
          <w:sz w:val="28"/>
          <w:szCs w:val="28"/>
          <w:rtl w:val="0"/>
        </w:rPr>
        <w:t xml:space="preserve">     "SolarWave is a groundbreaking, portable, and affordable solar panel system that harnesses renewable energy, empowering individuals and communities worldwide. It reduces carbon emissions, supports education and healthcare, and promotes sustainable development. SolarWave enhances energy independence, creates economic opportunities, and mitigates climate change, making it a vital solution for a sustainable future, improving lives and communities globally."</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t xml:space="preserve">NAME: OFBUSU CHIGOZIE EMMANUEL </w:t>
    </w:r>
  </w:p>
  <w:p w:rsidR="00000000" w:rsidDel="00000000" w:rsidP="00000000" w:rsidRDefault="00000000" w:rsidRPr="00000000" w14:paraId="00000015">
    <w:pPr>
      <w:rPr/>
    </w:pPr>
    <w:r w:rsidDel="00000000" w:rsidR="00000000" w:rsidRPr="00000000">
      <w:rPr>
        <w:rtl w:val="0"/>
      </w:rPr>
      <w:t xml:space="preserve">SCHOOL:FEDERAL SCIENCE AND TECHNICAL COLLEGE AWKA </w:t>
    </w:r>
  </w:p>
  <w:p w:rsidR="00000000" w:rsidDel="00000000" w:rsidP="00000000" w:rsidRDefault="00000000" w:rsidRPr="00000000" w14:paraId="00000016">
    <w:pPr>
      <w:rPr/>
    </w:pPr>
    <w:r w:rsidDel="00000000" w:rsidR="00000000" w:rsidRPr="00000000">
      <w:rPr>
        <w:rtl w:val="0"/>
      </w:rPr>
      <w:t xml:space="preserve">CLASS: JSS3</w:t>
    </w:r>
  </w:p>
  <w:p w:rsidR="00000000" w:rsidDel="00000000" w:rsidP="00000000" w:rsidRDefault="00000000" w:rsidRPr="00000000" w14:paraId="00000017">
    <w:pPr>
      <w:rPr/>
    </w:pPr>
    <w:r w:rsidDel="00000000" w:rsidR="00000000" w:rsidRPr="00000000">
      <w:rPr>
        <w:rtl w:val="0"/>
      </w:rPr>
      <w:t xml:space="preserve">                                                       IF I COULD INVENT SOMETHING NEW</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