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B5A6" w14:textId="24F126D1" w:rsidR="00D646DF" w:rsidRPr="00773155" w:rsidRDefault="00D646DF" w:rsidP="00823E07">
      <w:pPr>
        <w:spacing w:line="360" w:lineRule="auto"/>
        <w:rPr>
          <w:rFonts w:ascii="Times New Roman" w:hAnsi="Times New Roman" w:cs="Times New Roman"/>
          <w:sz w:val="26"/>
          <w:szCs w:val="26"/>
        </w:rPr>
      </w:pPr>
    </w:p>
    <w:p w14:paraId="21D8D7E4" w14:textId="77777777" w:rsidR="00823E07" w:rsidRDefault="00823E07" w:rsidP="00823E07">
      <w:pPr>
        <w:spacing w:line="360" w:lineRule="auto"/>
        <w:rPr>
          <w:rFonts w:ascii="Times New Roman" w:hAnsi="Times New Roman" w:cs="Times New Roman"/>
          <w:sz w:val="26"/>
          <w:szCs w:val="26"/>
        </w:rPr>
      </w:pPr>
    </w:p>
    <w:p w14:paraId="29DDD49D" w14:textId="526AF8A4" w:rsidR="00F91CAA" w:rsidRDefault="00823E07" w:rsidP="00F91CAA">
      <w:pPr>
        <w:spacing w:line="276" w:lineRule="auto"/>
        <w:rPr>
          <w:rFonts w:ascii="Times New Roman" w:hAnsi="Times New Roman" w:cs="Times New Roman"/>
          <w:sz w:val="26"/>
          <w:szCs w:val="26"/>
        </w:rPr>
      </w:pPr>
      <w:r w:rsidRPr="00823E07">
        <w:rPr>
          <w:rFonts w:ascii="Times New Roman" w:hAnsi="Times New Roman" w:cs="Times New Roman"/>
          <w:sz w:val="26"/>
          <w:szCs w:val="26"/>
        </w:rPr>
        <w:t>NAME:</w:t>
      </w:r>
      <w:r w:rsidR="000D706B">
        <w:rPr>
          <w:rFonts w:ascii="Times New Roman" w:hAnsi="Times New Roman" w:cs="Times New Roman"/>
          <w:sz w:val="26"/>
          <w:szCs w:val="26"/>
        </w:rPr>
        <w:t xml:space="preserve"> </w:t>
      </w:r>
      <w:r w:rsidRPr="00823E07">
        <w:rPr>
          <w:rFonts w:ascii="Times New Roman" w:hAnsi="Times New Roman" w:cs="Times New Roman"/>
          <w:sz w:val="26"/>
          <w:szCs w:val="26"/>
        </w:rPr>
        <w:t>EDE</w:t>
      </w:r>
      <w:r>
        <w:rPr>
          <w:rFonts w:ascii="Times New Roman" w:hAnsi="Times New Roman" w:cs="Times New Roman"/>
          <w:sz w:val="26"/>
          <w:szCs w:val="26"/>
        </w:rPr>
        <w:t>N</w:t>
      </w:r>
      <w:r w:rsidR="00F91CAA">
        <w:rPr>
          <w:rFonts w:ascii="Times New Roman" w:hAnsi="Times New Roman" w:cs="Times New Roman"/>
          <w:sz w:val="26"/>
          <w:szCs w:val="26"/>
        </w:rPr>
        <w:t xml:space="preserve"> ODEBODE</w:t>
      </w:r>
    </w:p>
    <w:p w14:paraId="5A1DC1AB" w14:textId="684E35D7" w:rsidR="00F91CAA" w:rsidRDefault="00F91CAA" w:rsidP="00F91CAA">
      <w:pPr>
        <w:spacing w:line="276" w:lineRule="auto"/>
        <w:rPr>
          <w:rFonts w:ascii="Times New Roman" w:hAnsi="Times New Roman" w:cs="Times New Roman"/>
          <w:sz w:val="26"/>
          <w:szCs w:val="26"/>
        </w:rPr>
      </w:pPr>
      <w:r>
        <w:rPr>
          <w:rFonts w:ascii="Times New Roman" w:hAnsi="Times New Roman" w:cs="Times New Roman"/>
          <w:sz w:val="26"/>
          <w:szCs w:val="26"/>
        </w:rPr>
        <w:t xml:space="preserve">SCHOOL: DEO LES PATHFINDER COLLEGE </w:t>
      </w:r>
    </w:p>
    <w:p w14:paraId="5CBDD01F" w14:textId="6125FECD" w:rsidR="00F91CAA" w:rsidRPr="00823E07" w:rsidRDefault="00F91CAA" w:rsidP="00F91CAA">
      <w:pPr>
        <w:spacing w:line="240" w:lineRule="auto"/>
        <w:rPr>
          <w:rFonts w:ascii="Times New Roman" w:hAnsi="Times New Roman" w:cs="Times New Roman"/>
          <w:sz w:val="26"/>
          <w:szCs w:val="26"/>
        </w:rPr>
      </w:pPr>
      <w:r>
        <w:rPr>
          <w:rFonts w:ascii="Times New Roman" w:hAnsi="Times New Roman" w:cs="Times New Roman"/>
          <w:sz w:val="26"/>
          <w:szCs w:val="26"/>
        </w:rPr>
        <w:t>CLASS: JSS THREE RUBY</w:t>
      </w:r>
    </w:p>
    <w:p w14:paraId="358F91F9" w14:textId="77777777" w:rsidR="00D646DF" w:rsidRPr="00773155" w:rsidRDefault="00D646DF" w:rsidP="00823E07">
      <w:pPr>
        <w:spacing w:line="360" w:lineRule="auto"/>
        <w:rPr>
          <w:rFonts w:ascii="Times New Roman" w:hAnsi="Times New Roman" w:cs="Times New Roman"/>
          <w:sz w:val="26"/>
          <w:szCs w:val="26"/>
        </w:rPr>
      </w:pPr>
    </w:p>
    <w:p w14:paraId="10FE6D5B" w14:textId="30435814" w:rsidR="00ED6B7E" w:rsidRPr="00773155" w:rsidRDefault="00D646DF" w:rsidP="00823E07">
      <w:pPr>
        <w:spacing w:line="360" w:lineRule="auto"/>
        <w:jc w:val="center"/>
        <w:rPr>
          <w:rFonts w:ascii="Times New Roman" w:hAnsi="Times New Roman" w:cs="Times New Roman"/>
          <w:b/>
          <w:bCs/>
          <w:sz w:val="26"/>
          <w:szCs w:val="26"/>
        </w:rPr>
      </w:pPr>
      <w:r w:rsidRPr="00773155">
        <w:rPr>
          <w:rFonts w:ascii="Times New Roman" w:hAnsi="Times New Roman" w:cs="Times New Roman"/>
          <w:b/>
          <w:bCs/>
          <w:sz w:val="26"/>
          <w:szCs w:val="26"/>
        </w:rPr>
        <w:t>IF I COULD INVENT SOMETHING NEW</w:t>
      </w:r>
    </w:p>
    <w:p w14:paraId="0FC3E044" w14:textId="77777777" w:rsidR="00D646DF" w:rsidRPr="00773155" w:rsidRDefault="00D646DF" w:rsidP="00823E07">
      <w:pPr>
        <w:spacing w:line="360" w:lineRule="auto"/>
        <w:jc w:val="center"/>
        <w:rPr>
          <w:rFonts w:ascii="Times New Roman" w:hAnsi="Times New Roman" w:cs="Times New Roman"/>
          <w:b/>
          <w:bCs/>
          <w:sz w:val="26"/>
          <w:szCs w:val="26"/>
        </w:rPr>
      </w:pPr>
    </w:p>
    <w:p w14:paraId="164E4450" w14:textId="54CB6C6F" w:rsidR="00D646DF" w:rsidRPr="00773155" w:rsidRDefault="00D646DF" w:rsidP="005F4CE1">
      <w:pPr>
        <w:spacing w:line="360" w:lineRule="auto"/>
        <w:ind w:firstLine="720"/>
        <w:rPr>
          <w:rFonts w:ascii="Times New Roman" w:hAnsi="Times New Roman" w:cs="Times New Roman"/>
          <w:sz w:val="26"/>
          <w:szCs w:val="26"/>
        </w:rPr>
      </w:pPr>
      <w:r w:rsidRPr="00773155">
        <w:rPr>
          <w:rFonts w:ascii="Times New Roman" w:hAnsi="Times New Roman" w:cs="Times New Roman"/>
          <w:sz w:val="26"/>
          <w:szCs w:val="26"/>
        </w:rPr>
        <w:t xml:space="preserve">If I had the opportunity to invent </w:t>
      </w:r>
      <w:r w:rsidR="00EA5E43" w:rsidRPr="00773155">
        <w:rPr>
          <w:rFonts w:ascii="Times New Roman" w:hAnsi="Times New Roman" w:cs="Times New Roman"/>
          <w:sz w:val="26"/>
          <w:szCs w:val="26"/>
        </w:rPr>
        <w:t xml:space="preserve">a gadget it would be a self cleaning vacuum machine that is capable of clearing the air as well. </w:t>
      </w:r>
      <w:ins w:id="0" w:author="Microsoft Word" w:date="2024-06-24T22:45:00Z" w16du:dateUtc="2024-06-24T21:45:00Z">
        <w:r w:rsidR="00000000" w:rsidRPr="00773155">
          <w:rPr>
            <w:rFonts w:ascii="Times New Roman" w:hAnsi="Times New Roman" w:cs="Times New Roman"/>
            <w:sz w:val="26"/>
            <w:szCs w:val="26"/>
          </w:rPr>
          <w:t>I would call it “AIR VAC”, It would be made up of lightweight</w:t>
        </w:r>
        <w:r w:rsidR="00000000">
          <w:rPr>
            <w:rFonts w:ascii="Times New Roman" w:hAnsi="Times New Roman" w:cs="Times New Roman"/>
            <w:sz w:val="26"/>
            <w:szCs w:val="26"/>
          </w:rPr>
          <w:t xml:space="preserve"> materials </w:t>
        </w:r>
        <w:r w:rsidR="00000000" w:rsidRPr="00773155">
          <w:rPr>
            <w:rFonts w:ascii="Times New Roman" w:hAnsi="Times New Roman" w:cs="Times New Roman"/>
            <w:sz w:val="26"/>
            <w:szCs w:val="26"/>
          </w:rPr>
          <w:t>so that it would be movable and made with durable materials</w:t>
        </w:r>
        <w:r w:rsidR="00000000" w:rsidRPr="00773155">
          <w:rPr>
            <w:rFonts w:ascii="Times New Roman" w:hAnsi="Times New Roman" w:cs="Times New Roman"/>
            <w:sz w:val="26"/>
            <w:szCs w:val="26"/>
          </w:rPr>
          <w:t xml:space="preserve"> that are economically friendly and long-lasting. </w:t>
        </w:r>
      </w:ins>
      <w:r w:rsidR="00EA5E43" w:rsidRPr="00773155">
        <w:rPr>
          <w:rFonts w:ascii="Times New Roman" w:hAnsi="Times New Roman" w:cs="Times New Roman"/>
          <w:sz w:val="26"/>
          <w:szCs w:val="26"/>
        </w:rPr>
        <w:t>I would call it “AIR VAC”, It would be made up of lightweight</w:t>
      </w:r>
      <w:r w:rsidR="00547756">
        <w:rPr>
          <w:rFonts w:ascii="Times New Roman" w:hAnsi="Times New Roman" w:cs="Times New Roman"/>
          <w:sz w:val="26"/>
          <w:szCs w:val="26"/>
        </w:rPr>
        <w:t xml:space="preserve"> materials </w:t>
      </w:r>
      <w:r w:rsidR="00EA5E43" w:rsidRPr="00773155">
        <w:rPr>
          <w:rFonts w:ascii="Times New Roman" w:hAnsi="Times New Roman" w:cs="Times New Roman"/>
          <w:sz w:val="26"/>
          <w:szCs w:val="26"/>
        </w:rPr>
        <w:t>so that it would be movable and made with durable materials</w:t>
      </w:r>
      <w:r w:rsidR="005F4CE1" w:rsidRPr="00773155">
        <w:rPr>
          <w:rFonts w:ascii="Times New Roman" w:hAnsi="Times New Roman" w:cs="Times New Roman"/>
          <w:sz w:val="26"/>
          <w:szCs w:val="26"/>
        </w:rPr>
        <w:t xml:space="preserve"> that are </w:t>
      </w:r>
      <w:r w:rsidR="00A463CC">
        <w:rPr>
          <w:rFonts w:ascii="Times New Roman" w:hAnsi="Times New Roman" w:cs="Times New Roman"/>
          <w:sz w:val="26"/>
          <w:szCs w:val="26"/>
        </w:rPr>
        <w:t>eco-friendly,</w:t>
      </w:r>
      <w:r w:rsidR="005F4CE1" w:rsidRPr="00773155">
        <w:rPr>
          <w:rFonts w:ascii="Times New Roman" w:hAnsi="Times New Roman" w:cs="Times New Roman"/>
          <w:sz w:val="26"/>
          <w:szCs w:val="26"/>
        </w:rPr>
        <w:t xml:space="preserve"> economically friendly and long-lasting. The vacuum would be powered by a lithium-on battery whose lifespan </w:t>
      </w:r>
      <w:r w:rsidR="00823E07">
        <w:rPr>
          <w:rFonts w:ascii="Times New Roman" w:hAnsi="Times New Roman" w:cs="Times New Roman"/>
          <w:sz w:val="26"/>
          <w:szCs w:val="26"/>
        </w:rPr>
        <w:t>can last 3 years but needs to be recharged after eight hours of continuous use,</w:t>
      </w:r>
      <w:r w:rsidR="005F4CE1" w:rsidRPr="00773155">
        <w:rPr>
          <w:rFonts w:ascii="Times New Roman" w:hAnsi="Times New Roman" w:cs="Times New Roman"/>
          <w:sz w:val="26"/>
          <w:szCs w:val="26"/>
        </w:rPr>
        <w:t xml:space="preserve"> that c</w:t>
      </w:r>
      <w:r w:rsidR="00823E07">
        <w:rPr>
          <w:rFonts w:ascii="Times New Roman" w:hAnsi="Times New Roman" w:cs="Times New Roman"/>
          <w:sz w:val="26"/>
          <w:szCs w:val="26"/>
        </w:rPr>
        <w:t>an</w:t>
      </w:r>
      <w:r w:rsidR="005F4CE1" w:rsidRPr="00773155">
        <w:rPr>
          <w:rFonts w:ascii="Times New Roman" w:hAnsi="Times New Roman" w:cs="Times New Roman"/>
          <w:sz w:val="26"/>
          <w:szCs w:val="26"/>
        </w:rPr>
        <w:t xml:space="preserve"> provide hours of continuous cleaning.</w:t>
      </w:r>
    </w:p>
    <w:p w14:paraId="027B7432" w14:textId="0571453F" w:rsidR="00AD7596" w:rsidRPr="00773155" w:rsidRDefault="005F4CE1" w:rsidP="005F4CE1">
      <w:pPr>
        <w:spacing w:line="360" w:lineRule="auto"/>
        <w:rPr>
          <w:rFonts w:ascii="Times New Roman" w:hAnsi="Times New Roman" w:cs="Times New Roman"/>
          <w:sz w:val="26"/>
          <w:szCs w:val="26"/>
        </w:rPr>
      </w:pPr>
      <w:r w:rsidRPr="00773155">
        <w:rPr>
          <w:rFonts w:ascii="Times New Roman" w:hAnsi="Times New Roman" w:cs="Times New Roman"/>
          <w:sz w:val="26"/>
          <w:szCs w:val="26"/>
        </w:rPr>
        <w:tab/>
        <w:t xml:space="preserve">However the AirVac would have multiple filters that could capture all the harmful particles in the air, including </w:t>
      </w:r>
      <w:r w:rsidR="00AD7596" w:rsidRPr="00773155">
        <w:rPr>
          <w:rFonts w:ascii="Times New Roman" w:hAnsi="Times New Roman" w:cs="Times New Roman"/>
          <w:sz w:val="26"/>
          <w:szCs w:val="26"/>
        </w:rPr>
        <w:t>dust, pollen, pet dander and other microscopic organisms. The first stage of the machine would be the suction process that would suck in all dusty air from enclose spaces. The air would pass through two stages of filters, the first being a prefilter that would sift out larger particles like pet hair, and the second being a HEPA</w:t>
      </w:r>
      <w:r w:rsidR="00A463CC">
        <w:rPr>
          <w:rFonts w:ascii="Times New Roman" w:hAnsi="Times New Roman" w:cs="Times New Roman"/>
          <w:sz w:val="26"/>
          <w:szCs w:val="26"/>
        </w:rPr>
        <w:t>(High Efficiency Particle Air)</w:t>
      </w:r>
      <w:r w:rsidR="00AD7596" w:rsidRPr="00773155">
        <w:rPr>
          <w:rFonts w:ascii="Times New Roman" w:hAnsi="Times New Roman" w:cs="Times New Roman"/>
          <w:sz w:val="26"/>
          <w:szCs w:val="26"/>
        </w:rPr>
        <w:t xml:space="preserve"> filter that would capture the smaller</w:t>
      </w:r>
      <w:r w:rsidR="00A463CC">
        <w:rPr>
          <w:rFonts w:ascii="Times New Roman" w:hAnsi="Times New Roman" w:cs="Times New Roman"/>
          <w:sz w:val="26"/>
          <w:szCs w:val="26"/>
        </w:rPr>
        <w:t xml:space="preserve"> and</w:t>
      </w:r>
      <w:r w:rsidR="00AD7596" w:rsidRPr="00773155">
        <w:rPr>
          <w:rFonts w:ascii="Times New Roman" w:hAnsi="Times New Roman" w:cs="Times New Roman"/>
          <w:sz w:val="26"/>
          <w:szCs w:val="26"/>
        </w:rPr>
        <w:t xml:space="preserve"> more dangerous ones.</w:t>
      </w:r>
      <w:r w:rsidR="00A463CC">
        <w:rPr>
          <w:rFonts w:ascii="Times New Roman" w:hAnsi="Times New Roman" w:cs="Times New Roman"/>
          <w:sz w:val="26"/>
          <w:szCs w:val="26"/>
        </w:rPr>
        <w:t xml:space="preserve"> T</w:t>
      </w:r>
      <w:r w:rsidR="004D3D88">
        <w:rPr>
          <w:rFonts w:ascii="Times New Roman" w:hAnsi="Times New Roman" w:cs="Times New Roman"/>
          <w:sz w:val="26"/>
          <w:szCs w:val="26"/>
        </w:rPr>
        <w:t>he air vac should also be out of reach of children so as to avoid complications on the machine.</w:t>
      </w:r>
    </w:p>
    <w:p w14:paraId="63A62632" w14:textId="7F70A569" w:rsidR="005F4CE1" w:rsidRPr="00773155" w:rsidRDefault="00AD7596" w:rsidP="005F4CE1">
      <w:pPr>
        <w:spacing w:line="360" w:lineRule="auto"/>
        <w:rPr>
          <w:rFonts w:ascii="Times New Roman" w:hAnsi="Times New Roman" w:cs="Times New Roman"/>
          <w:sz w:val="26"/>
          <w:szCs w:val="26"/>
        </w:rPr>
      </w:pPr>
      <w:r w:rsidRPr="00773155">
        <w:rPr>
          <w:rFonts w:ascii="Times New Roman" w:hAnsi="Times New Roman" w:cs="Times New Roman"/>
          <w:sz w:val="26"/>
          <w:szCs w:val="26"/>
        </w:rPr>
        <w:tab/>
        <w:t xml:space="preserve">In addition to its impressive </w:t>
      </w:r>
      <w:r w:rsidR="00B64B2D" w:rsidRPr="00773155">
        <w:rPr>
          <w:rFonts w:ascii="Times New Roman" w:hAnsi="Times New Roman" w:cs="Times New Roman"/>
          <w:sz w:val="26"/>
          <w:szCs w:val="26"/>
        </w:rPr>
        <w:t xml:space="preserve">air-cleaning capabilities, the airvac would come with a detachable broomstick that could reach even the tightest floor spaces that a </w:t>
      </w:r>
      <w:r w:rsidR="00B64B2D" w:rsidRPr="00773155">
        <w:rPr>
          <w:rFonts w:ascii="Times New Roman" w:hAnsi="Times New Roman" w:cs="Times New Roman"/>
          <w:sz w:val="26"/>
          <w:szCs w:val="26"/>
        </w:rPr>
        <w:lastRenderedPageBreak/>
        <w:t>regular vacuum cleaner cannot reach. It would also have a detachable water tank that could be used to clean floors and carpet.</w:t>
      </w:r>
    </w:p>
    <w:p w14:paraId="0D6CF8CE" w14:textId="12C82093" w:rsidR="00B64B2D" w:rsidRPr="00773155" w:rsidRDefault="00B64B2D" w:rsidP="007D3DC3">
      <w:pPr>
        <w:spacing w:line="360" w:lineRule="auto"/>
        <w:jc w:val="both"/>
        <w:rPr>
          <w:rFonts w:ascii="Times New Roman" w:hAnsi="Times New Roman" w:cs="Times New Roman"/>
          <w:sz w:val="26"/>
          <w:szCs w:val="26"/>
        </w:rPr>
      </w:pPr>
      <w:r w:rsidRPr="00773155">
        <w:rPr>
          <w:rFonts w:ascii="Times New Roman" w:hAnsi="Times New Roman" w:cs="Times New Roman"/>
          <w:sz w:val="26"/>
          <w:szCs w:val="26"/>
        </w:rPr>
        <w:tab/>
        <w:t>Also, the airvac would be a wonderful addition to household wit</w:t>
      </w:r>
      <w:r w:rsidR="005915A4" w:rsidRPr="00773155">
        <w:rPr>
          <w:rFonts w:ascii="Times New Roman" w:hAnsi="Times New Roman" w:cs="Times New Roman"/>
          <w:sz w:val="26"/>
          <w:szCs w:val="26"/>
        </w:rPr>
        <w:t xml:space="preserve">h pets, </w:t>
      </w:r>
      <w:r w:rsidRPr="00773155">
        <w:rPr>
          <w:rFonts w:ascii="Times New Roman" w:hAnsi="Times New Roman" w:cs="Times New Roman"/>
          <w:sz w:val="26"/>
          <w:szCs w:val="26"/>
        </w:rPr>
        <w:t xml:space="preserve">allergies, and respiratory concerns. Better yet, it could be used </w:t>
      </w:r>
      <w:r w:rsidR="005915A4" w:rsidRPr="00773155">
        <w:rPr>
          <w:rFonts w:ascii="Times New Roman" w:hAnsi="Times New Roman" w:cs="Times New Roman"/>
          <w:sz w:val="26"/>
          <w:szCs w:val="26"/>
        </w:rPr>
        <w:t xml:space="preserve">in all kinds of indoor spaces with a lots of dust, like garages and workshops. With this invention air pollution would become a thing of the past, and people everywhere could breathe easier and live </w:t>
      </w:r>
      <w:r w:rsidR="00A463CC">
        <w:rPr>
          <w:rFonts w:ascii="Times New Roman" w:hAnsi="Times New Roman" w:cs="Times New Roman"/>
          <w:sz w:val="26"/>
          <w:szCs w:val="26"/>
        </w:rPr>
        <w:t>a</w:t>
      </w:r>
      <w:r w:rsidR="005915A4" w:rsidRPr="00773155">
        <w:rPr>
          <w:rFonts w:ascii="Times New Roman" w:hAnsi="Times New Roman" w:cs="Times New Roman"/>
          <w:sz w:val="26"/>
          <w:szCs w:val="26"/>
        </w:rPr>
        <w:t xml:space="preserve"> healthier liv</w:t>
      </w:r>
      <w:r w:rsidR="0081427E">
        <w:rPr>
          <w:rFonts w:ascii="Times New Roman" w:hAnsi="Times New Roman" w:cs="Times New Roman"/>
          <w:sz w:val="26"/>
          <w:szCs w:val="26"/>
        </w:rPr>
        <w:t>e.</w:t>
      </w:r>
      <w:r w:rsidR="00A463CC">
        <w:rPr>
          <w:rFonts w:ascii="Times New Roman" w:hAnsi="Times New Roman" w:cs="Times New Roman"/>
          <w:sz w:val="26"/>
          <w:szCs w:val="26"/>
        </w:rPr>
        <w:t xml:space="preserve"> </w:t>
      </w:r>
      <w:r w:rsidR="0081427E">
        <w:rPr>
          <w:rFonts w:ascii="Times New Roman" w:hAnsi="Times New Roman" w:cs="Times New Roman"/>
          <w:sz w:val="26"/>
          <w:szCs w:val="26"/>
        </w:rPr>
        <w:t xml:space="preserve">It would also be an advantage to the economy </w:t>
      </w:r>
      <w:r w:rsidR="0002083D">
        <w:rPr>
          <w:rFonts w:ascii="Times New Roman" w:hAnsi="Times New Roman" w:cs="Times New Roman"/>
          <w:sz w:val="26"/>
          <w:szCs w:val="26"/>
        </w:rPr>
        <w:t>in the sense that</w:t>
      </w:r>
      <w:r w:rsidR="0081427E">
        <w:rPr>
          <w:rFonts w:ascii="Times New Roman" w:hAnsi="Times New Roman" w:cs="Times New Roman"/>
          <w:sz w:val="26"/>
          <w:szCs w:val="26"/>
        </w:rPr>
        <w:t xml:space="preserve"> </w:t>
      </w:r>
      <w:r w:rsidR="0002083D">
        <w:rPr>
          <w:rFonts w:ascii="Times New Roman" w:hAnsi="Times New Roman" w:cs="Times New Roman"/>
          <w:sz w:val="26"/>
          <w:szCs w:val="26"/>
        </w:rPr>
        <w:t>users would increase.</w:t>
      </w:r>
    </w:p>
    <w:p w14:paraId="6D227097" w14:textId="6AD9C181" w:rsidR="005915A4" w:rsidRDefault="005915A4" w:rsidP="005F4CE1">
      <w:pPr>
        <w:spacing w:line="360" w:lineRule="auto"/>
        <w:rPr>
          <w:rFonts w:ascii="Times New Roman" w:hAnsi="Times New Roman" w:cs="Times New Roman"/>
          <w:sz w:val="26"/>
          <w:szCs w:val="26"/>
        </w:rPr>
      </w:pPr>
      <w:r w:rsidRPr="00773155">
        <w:tab/>
      </w:r>
      <w:r w:rsidRPr="00773155">
        <w:rPr>
          <w:rFonts w:ascii="Times New Roman" w:hAnsi="Times New Roman" w:cs="Times New Roman"/>
          <w:sz w:val="26"/>
          <w:szCs w:val="26"/>
        </w:rPr>
        <w:t xml:space="preserve">In conclusion, my </w:t>
      </w:r>
      <w:r w:rsidR="00773155">
        <w:rPr>
          <w:rFonts w:ascii="Times New Roman" w:hAnsi="Times New Roman" w:cs="Times New Roman"/>
          <w:sz w:val="26"/>
          <w:szCs w:val="26"/>
        </w:rPr>
        <w:t>invention, the airvac, woul</w:t>
      </w:r>
      <w:r w:rsidR="00294BD6">
        <w:rPr>
          <w:rFonts w:ascii="Times New Roman" w:hAnsi="Times New Roman" w:cs="Times New Roman"/>
          <w:sz w:val="26"/>
          <w:szCs w:val="26"/>
        </w:rPr>
        <w:t>d be a world gamechanger</w:t>
      </w:r>
      <w:r w:rsidR="00AD0CFB">
        <w:rPr>
          <w:rFonts w:ascii="Times New Roman" w:hAnsi="Times New Roman" w:cs="Times New Roman"/>
          <w:sz w:val="26"/>
          <w:szCs w:val="26"/>
        </w:rPr>
        <w:t xml:space="preserve"> in controlling air pollution </w:t>
      </w:r>
      <w:r w:rsidR="008B01F1">
        <w:rPr>
          <w:rFonts w:ascii="Times New Roman" w:hAnsi="Times New Roman" w:cs="Times New Roman"/>
          <w:sz w:val="26"/>
          <w:szCs w:val="26"/>
        </w:rPr>
        <w:t>and</w:t>
      </w:r>
      <w:r w:rsidR="00D2208F">
        <w:rPr>
          <w:rFonts w:ascii="Times New Roman" w:hAnsi="Times New Roman" w:cs="Times New Roman"/>
          <w:sz w:val="26"/>
          <w:szCs w:val="26"/>
        </w:rPr>
        <w:t xml:space="preserve"> </w:t>
      </w:r>
      <w:r w:rsidR="00720B99">
        <w:rPr>
          <w:rFonts w:ascii="Times New Roman" w:hAnsi="Times New Roman" w:cs="Times New Roman"/>
          <w:sz w:val="26"/>
          <w:szCs w:val="26"/>
        </w:rPr>
        <w:t xml:space="preserve">improving air </w:t>
      </w:r>
      <w:r w:rsidR="00D2208F">
        <w:rPr>
          <w:rFonts w:ascii="Times New Roman" w:hAnsi="Times New Roman" w:cs="Times New Roman"/>
          <w:sz w:val="26"/>
          <w:szCs w:val="26"/>
        </w:rPr>
        <w:t>quality</w:t>
      </w:r>
      <w:r w:rsidR="00E66320">
        <w:rPr>
          <w:rFonts w:ascii="Times New Roman" w:hAnsi="Times New Roman" w:cs="Times New Roman"/>
          <w:sz w:val="26"/>
          <w:szCs w:val="26"/>
        </w:rPr>
        <w:t xml:space="preserve">. It is robust and </w:t>
      </w:r>
      <w:r w:rsidR="00E203C0">
        <w:rPr>
          <w:rFonts w:ascii="Times New Roman" w:hAnsi="Times New Roman" w:cs="Times New Roman"/>
          <w:sz w:val="26"/>
          <w:szCs w:val="26"/>
        </w:rPr>
        <w:t>has</w:t>
      </w:r>
      <w:r w:rsidR="00E66320" w:rsidRPr="0002083D">
        <w:rPr>
          <w:rFonts w:ascii="Times New Roman" w:hAnsi="Times New Roman" w:cs="Times New Roman"/>
          <w:sz w:val="26"/>
          <w:szCs w:val="26"/>
        </w:rPr>
        <w:t xml:space="preserve"> </w:t>
      </w:r>
      <w:r w:rsidR="00E66320">
        <w:rPr>
          <w:rFonts w:ascii="Times New Roman" w:hAnsi="Times New Roman" w:cs="Times New Roman"/>
          <w:sz w:val="26"/>
          <w:szCs w:val="26"/>
        </w:rPr>
        <w:t xml:space="preserve">innovative </w:t>
      </w:r>
      <w:r w:rsidR="00E66320" w:rsidRPr="0002083D">
        <w:rPr>
          <w:rFonts w:ascii="Times New Roman" w:hAnsi="Times New Roman" w:cs="Times New Roman"/>
          <w:sz w:val="26"/>
          <w:szCs w:val="26"/>
        </w:rPr>
        <w:t>solution</w:t>
      </w:r>
      <w:r w:rsidR="00E203C0">
        <w:rPr>
          <w:rFonts w:ascii="Times New Roman" w:hAnsi="Times New Roman" w:cs="Times New Roman"/>
          <w:sz w:val="26"/>
          <w:szCs w:val="26"/>
        </w:rPr>
        <w:t>s</w:t>
      </w:r>
      <w:r w:rsidR="00E66320">
        <w:rPr>
          <w:rFonts w:ascii="Times New Roman" w:hAnsi="Times New Roman" w:cs="Times New Roman"/>
          <w:sz w:val="26"/>
          <w:szCs w:val="26"/>
        </w:rPr>
        <w:t xml:space="preserve"> that would provide a clean and healthier living environment for people from all walks of life. The airvac would also make life easier for individuals who read the manuals on how to use the vacuum carefully. I dare say it would be one of the best things that could ever happen to humanity.</w:t>
      </w:r>
      <w:r w:rsidR="00621DC9">
        <w:rPr>
          <w:rFonts w:ascii="Times New Roman" w:hAnsi="Times New Roman" w:cs="Times New Roman"/>
          <w:sz w:val="26"/>
          <w:szCs w:val="26"/>
        </w:rPr>
        <w:t xml:space="preserve"> It will be very effective in the hospitals and hotels</w:t>
      </w:r>
      <w:r w:rsidR="009B019A">
        <w:rPr>
          <w:rFonts w:ascii="Times New Roman" w:hAnsi="Times New Roman" w:cs="Times New Roman"/>
          <w:sz w:val="26"/>
          <w:szCs w:val="26"/>
        </w:rPr>
        <w:t>.</w:t>
      </w:r>
    </w:p>
    <w:p w14:paraId="6D34A8E9" w14:textId="77777777" w:rsidR="00534A83" w:rsidRDefault="00534A83" w:rsidP="005F4CE1">
      <w:pPr>
        <w:spacing w:line="360" w:lineRule="auto"/>
        <w:rPr>
          <w:rFonts w:ascii="Times New Roman" w:hAnsi="Times New Roman" w:cs="Times New Roman"/>
          <w:sz w:val="26"/>
          <w:szCs w:val="26"/>
        </w:rPr>
      </w:pPr>
    </w:p>
    <w:p w14:paraId="0BB782EE" w14:textId="77777777" w:rsidR="00534A83" w:rsidRDefault="00534A83" w:rsidP="005F4CE1">
      <w:pPr>
        <w:spacing w:line="360" w:lineRule="auto"/>
        <w:rPr>
          <w:rFonts w:ascii="Times New Roman" w:hAnsi="Times New Roman" w:cs="Times New Roman"/>
          <w:sz w:val="26"/>
          <w:szCs w:val="26"/>
        </w:rPr>
      </w:pPr>
    </w:p>
    <w:p w14:paraId="54944FE3" w14:textId="77777777" w:rsidR="00534A83" w:rsidRDefault="00534A83" w:rsidP="005F4CE1">
      <w:pPr>
        <w:spacing w:line="360" w:lineRule="auto"/>
        <w:rPr>
          <w:rFonts w:ascii="Times New Roman" w:hAnsi="Times New Roman" w:cs="Times New Roman"/>
          <w:sz w:val="26"/>
          <w:szCs w:val="26"/>
        </w:rPr>
      </w:pPr>
    </w:p>
    <w:p w14:paraId="47B8906E" w14:textId="77777777" w:rsidR="00534A83" w:rsidRDefault="00534A83" w:rsidP="005F4CE1">
      <w:pPr>
        <w:spacing w:line="360" w:lineRule="auto"/>
        <w:rPr>
          <w:rFonts w:ascii="Times New Roman" w:hAnsi="Times New Roman" w:cs="Times New Roman"/>
          <w:sz w:val="26"/>
          <w:szCs w:val="26"/>
        </w:rPr>
      </w:pPr>
    </w:p>
    <w:p w14:paraId="52A48FE4" w14:textId="77777777" w:rsidR="00534A83" w:rsidRDefault="00534A83" w:rsidP="005F4CE1">
      <w:pPr>
        <w:spacing w:line="360" w:lineRule="auto"/>
        <w:rPr>
          <w:rFonts w:ascii="Times New Roman" w:hAnsi="Times New Roman" w:cs="Times New Roman"/>
          <w:sz w:val="26"/>
          <w:szCs w:val="26"/>
        </w:rPr>
      </w:pPr>
    </w:p>
    <w:p w14:paraId="0B4BE240" w14:textId="77777777" w:rsidR="00534A83" w:rsidRDefault="00534A83" w:rsidP="005F4CE1">
      <w:pPr>
        <w:spacing w:line="360" w:lineRule="auto"/>
        <w:rPr>
          <w:rFonts w:ascii="Times New Roman" w:hAnsi="Times New Roman" w:cs="Times New Roman"/>
          <w:sz w:val="26"/>
          <w:szCs w:val="26"/>
        </w:rPr>
      </w:pPr>
    </w:p>
    <w:p w14:paraId="41A3BCA6" w14:textId="77777777" w:rsidR="00534A83" w:rsidRDefault="00534A83" w:rsidP="005F4CE1">
      <w:pPr>
        <w:spacing w:line="360" w:lineRule="auto"/>
        <w:rPr>
          <w:rFonts w:ascii="Times New Roman" w:hAnsi="Times New Roman" w:cs="Times New Roman"/>
          <w:sz w:val="26"/>
          <w:szCs w:val="26"/>
        </w:rPr>
      </w:pPr>
    </w:p>
    <w:p w14:paraId="29B07AC9" w14:textId="068CBEEE" w:rsidR="00D056A8" w:rsidRDefault="00D056A8" w:rsidP="00823E07">
      <w:pPr>
        <w:spacing w:line="360" w:lineRule="auto"/>
        <w:rPr>
          <w:rFonts w:ascii="Times New Roman" w:hAnsi="Times New Roman" w:cs="Times New Roman"/>
          <w:sz w:val="26"/>
          <w:szCs w:val="26"/>
        </w:rPr>
      </w:pPr>
    </w:p>
    <w:p w14:paraId="58A62CD8" w14:textId="77777777" w:rsidR="004623F5" w:rsidRDefault="004623F5" w:rsidP="00823E07">
      <w:pPr>
        <w:spacing w:line="360" w:lineRule="auto"/>
        <w:rPr>
          <w:rFonts w:ascii="Times New Roman" w:hAnsi="Times New Roman" w:cs="Times New Roman"/>
          <w:sz w:val="26"/>
          <w:szCs w:val="26"/>
        </w:rPr>
      </w:pPr>
    </w:p>
    <w:p w14:paraId="4F0F5DC2" w14:textId="77777777" w:rsidR="004623F5" w:rsidRDefault="004623F5" w:rsidP="00823E07">
      <w:pPr>
        <w:spacing w:line="360" w:lineRule="auto"/>
        <w:rPr>
          <w:rFonts w:ascii="Times New Roman" w:hAnsi="Times New Roman" w:cs="Times New Roman"/>
          <w:sz w:val="26"/>
          <w:szCs w:val="26"/>
        </w:rPr>
      </w:pPr>
    </w:p>
    <w:p w14:paraId="7F3A3FEC" w14:textId="77777777" w:rsidR="004623F5" w:rsidRDefault="004623F5" w:rsidP="00823E07">
      <w:pPr>
        <w:spacing w:line="360" w:lineRule="auto"/>
        <w:rPr>
          <w:rFonts w:ascii="Times New Roman" w:hAnsi="Times New Roman" w:cs="Times New Roman"/>
          <w:sz w:val="26"/>
          <w:szCs w:val="26"/>
        </w:rPr>
      </w:pPr>
    </w:p>
    <w:p w14:paraId="10AF3EDA" w14:textId="77777777" w:rsidR="004623F5" w:rsidRDefault="004623F5" w:rsidP="00823E07">
      <w:pPr>
        <w:spacing w:line="360" w:lineRule="auto"/>
        <w:rPr>
          <w:rFonts w:ascii="Times New Roman" w:hAnsi="Times New Roman" w:cs="Times New Roman"/>
          <w:sz w:val="26"/>
          <w:szCs w:val="26"/>
        </w:rPr>
      </w:pPr>
    </w:p>
    <w:p w14:paraId="71C2B9DD" w14:textId="77777777" w:rsidR="004623F5" w:rsidRDefault="004623F5" w:rsidP="00823E07">
      <w:pPr>
        <w:spacing w:line="360" w:lineRule="auto"/>
        <w:rPr>
          <w:rFonts w:ascii="Times New Roman" w:hAnsi="Times New Roman" w:cs="Times New Roman"/>
          <w:sz w:val="26"/>
          <w:szCs w:val="26"/>
        </w:rPr>
      </w:pPr>
    </w:p>
    <w:p w14:paraId="6B34DD8A" w14:textId="77777777" w:rsidR="004623F5" w:rsidRDefault="004623F5" w:rsidP="00823E07">
      <w:pPr>
        <w:spacing w:line="360" w:lineRule="auto"/>
        <w:rPr>
          <w:rFonts w:ascii="Times New Roman" w:hAnsi="Times New Roman" w:cs="Times New Roman"/>
          <w:sz w:val="26"/>
          <w:szCs w:val="26"/>
        </w:rPr>
      </w:pPr>
    </w:p>
    <w:p w14:paraId="0A36AE33" w14:textId="77777777" w:rsidR="004623F5" w:rsidRDefault="004623F5" w:rsidP="00823E07">
      <w:pPr>
        <w:spacing w:line="360" w:lineRule="auto"/>
        <w:rPr>
          <w:rFonts w:ascii="Times New Roman" w:hAnsi="Times New Roman" w:cs="Times New Roman"/>
          <w:sz w:val="26"/>
          <w:szCs w:val="26"/>
        </w:rPr>
      </w:pPr>
    </w:p>
    <w:p w14:paraId="2E1614D1" w14:textId="77777777" w:rsidR="004623F5" w:rsidRDefault="004623F5" w:rsidP="00823E07">
      <w:pPr>
        <w:spacing w:line="360" w:lineRule="auto"/>
        <w:rPr>
          <w:rFonts w:ascii="Times New Roman" w:hAnsi="Times New Roman" w:cs="Times New Roman"/>
          <w:sz w:val="26"/>
          <w:szCs w:val="26"/>
        </w:rPr>
      </w:pPr>
    </w:p>
    <w:p w14:paraId="70F0C107" w14:textId="77777777" w:rsidR="004623F5" w:rsidRDefault="004623F5" w:rsidP="00823E07">
      <w:pPr>
        <w:spacing w:line="360" w:lineRule="auto"/>
        <w:rPr>
          <w:rFonts w:ascii="Times New Roman" w:hAnsi="Times New Roman" w:cs="Times New Roman"/>
          <w:sz w:val="26"/>
          <w:szCs w:val="26"/>
        </w:rPr>
      </w:pPr>
    </w:p>
    <w:p w14:paraId="6D686EF6" w14:textId="77777777" w:rsidR="004623F5" w:rsidRDefault="004623F5" w:rsidP="00823E07">
      <w:pPr>
        <w:spacing w:line="360" w:lineRule="auto"/>
        <w:rPr>
          <w:rFonts w:ascii="Times New Roman" w:hAnsi="Times New Roman" w:cs="Times New Roman"/>
          <w:sz w:val="26"/>
          <w:szCs w:val="26"/>
        </w:rPr>
      </w:pPr>
    </w:p>
    <w:p w14:paraId="74148770" w14:textId="77777777" w:rsidR="004623F5" w:rsidRDefault="004623F5" w:rsidP="00823E07">
      <w:pPr>
        <w:spacing w:line="360" w:lineRule="auto"/>
        <w:rPr>
          <w:rFonts w:ascii="Times New Roman" w:hAnsi="Times New Roman" w:cs="Times New Roman"/>
          <w:sz w:val="26"/>
          <w:szCs w:val="26"/>
        </w:rPr>
      </w:pPr>
    </w:p>
    <w:p w14:paraId="635A5C17" w14:textId="77777777" w:rsidR="004623F5" w:rsidRDefault="004623F5" w:rsidP="00823E07">
      <w:pPr>
        <w:spacing w:line="360" w:lineRule="auto"/>
        <w:rPr>
          <w:rFonts w:ascii="Times New Roman" w:hAnsi="Times New Roman" w:cs="Times New Roman"/>
          <w:sz w:val="26"/>
          <w:szCs w:val="26"/>
        </w:rPr>
      </w:pPr>
    </w:p>
    <w:p w14:paraId="3AE91C83" w14:textId="77777777" w:rsidR="004623F5" w:rsidRDefault="004623F5" w:rsidP="00823E07">
      <w:pPr>
        <w:spacing w:line="360" w:lineRule="auto"/>
        <w:rPr>
          <w:rFonts w:ascii="Times New Roman" w:hAnsi="Times New Roman" w:cs="Times New Roman"/>
          <w:sz w:val="26"/>
          <w:szCs w:val="26"/>
        </w:rPr>
      </w:pPr>
    </w:p>
    <w:p w14:paraId="06E1D882" w14:textId="77777777" w:rsidR="004623F5" w:rsidRDefault="004623F5" w:rsidP="00823E07">
      <w:pPr>
        <w:spacing w:line="360" w:lineRule="auto"/>
        <w:rPr>
          <w:rFonts w:ascii="Times New Roman" w:hAnsi="Times New Roman" w:cs="Times New Roman"/>
          <w:sz w:val="26"/>
          <w:szCs w:val="26"/>
        </w:rPr>
      </w:pPr>
    </w:p>
    <w:p w14:paraId="07C7C0F5" w14:textId="77777777" w:rsidR="004623F5" w:rsidRDefault="004623F5" w:rsidP="00823E07">
      <w:pPr>
        <w:spacing w:line="360" w:lineRule="auto"/>
        <w:rPr>
          <w:rFonts w:ascii="Times New Roman" w:hAnsi="Times New Roman" w:cs="Times New Roman"/>
          <w:sz w:val="26"/>
          <w:szCs w:val="26"/>
        </w:rPr>
      </w:pPr>
    </w:p>
    <w:p w14:paraId="23C100C0" w14:textId="77777777" w:rsidR="004623F5" w:rsidRDefault="004623F5" w:rsidP="00823E07">
      <w:pPr>
        <w:spacing w:line="360" w:lineRule="auto"/>
        <w:rPr>
          <w:rFonts w:ascii="Times New Roman" w:hAnsi="Times New Roman" w:cs="Times New Roman"/>
          <w:sz w:val="26"/>
          <w:szCs w:val="26"/>
        </w:rPr>
      </w:pPr>
    </w:p>
    <w:p w14:paraId="31FB885B" w14:textId="77777777" w:rsidR="004623F5" w:rsidRDefault="004623F5" w:rsidP="00823E07">
      <w:pPr>
        <w:spacing w:line="360" w:lineRule="auto"/>
        <w:rPr>
          <w:rFonts w:ascii="Times New Roman" w:hAnsi="Times New Roman" w:cs="Times New Roman"/>
          <w:sz w:val="26"/>
          <w:szCs w:val="26"/>
        </w:rPr>
      </w:pPr>
    </w:p>
    <w:p w14:paraId="478A31DD" w14:textId="77777777" w:rsidR="004623F5" w:rsidRDefault="004623F5" w:rsidP="00823E07">
      <w:pPr>
        <w:spacing w:line="360" w:lineRule="auto"/>
        <w:rPr>
          <w:rFonts w:ascii="Times New Roman" w:hAnsi="Times New Roman" w:cs="Times New Roman"/>
          <w:sz w:val="26"/>
          <w:szCs w:val="26"/>
        </w:rPr>
      </w:pPr>
    </w:p>
    <w:p w14:paraId="0C95E192" w14:textId="77777777" w:rsidR="004623F5" w:rsidRDefault="004623F5" w:rsidP="00823E07">
      <w:pPr>
        <w:spacing w:line="360" w:lineRule="auto"/>
        <w:rPr>
          <w:rFonts w:ascii="Times New Roman" w:hAnsi="Times New Roman" w:cs="Times New Roman"/>
          <w:sz w:val="26"/>
          <w:szCs w:val="26"/>
        </w:rPr>
      </w:pPr>
    </w:p>
    <w:p w14:paraId="006A6704" w14:textId="77777777" w:rsidR="004623F5" w:rsidRDefault="004623F5" w:rsidP="00823E07">
      <w:pPr>
        <w:spacing w:line="360" w:lineRule="auto"/>
        <w:rPr>
          <w:rFonts w:ascii="Times New Roman" w:hAnsi="Times New Roman" w:cs="Times New Roman"/>
          <w:sz w:val="26"/>
          <w:szCs w:val="26"/>
        </w:rPr>
      </w:pPr>
    </w:p>
    <w:p w14:paraId="24AEE272" w14:textId="77777777" w:rsidR="004623F5" w:rsidRDefault="004623F5" w:rsidP="00823E07">
      <w:pPr>
        <w:spacing w:line="360" w:lineRule="auto"/>
        <w:rPr>
          <w:rFonts w:ascii="Times New Roman" w:hAnsi="Times New Roman" w:cs="Times New Roman"/>
          <w:sz w:val="26"/>
          <w:szCs w:val="26"/>
        </w:rPr>
      </w:pPr>
    </w:p>
    <w:p w14:paraId="696E1FD6" w14:textId="77777777" w:rsidR="004623F5" w:rsidRDefault="004623F5" w:rsidP="00823E07">
      <w:pPr>
        <w:spacing w:line="360" w:lineRule="auto"/>
        <w:rPr>
          <w:rFonts w:ascii="Times New Roman" w:hAnsi="Times New Roman" w:cs="Times New Roman"/>
          <w:sz w:val="26"/>
          <w:szCs w:val="26"/>
        </w:rPr>
      </w:pPr>
    </w:p>
    <w:p w14:paraId="602D7C8F" w14:textId="77777777" w:rsidR="004623F5" w:rsidRDefault="004623F5" w:rsidP="00823E07">
      <w:pPr>
        <w:spacing w:line="360" w:lineRule="auto"/>
        <w:rPr>
          <w:rFonts w:ascii="Times New Roman" w:hAnsi="Times New Roman" w:cs="Times New Roman"/>
          <w:sz w:val="26"/>
          <w:szCs w:val="26"/>
        </w:rPr>
      </w:pPr>
    </w:p>
    <w:p w14:paraId="2C0EBFAA" w14:textId="77777777" w:rsidR="004623F5" w:rsidRDefault="004623F5" w:rsidP="00823E07">
      <w:pPr>
        <w:spacing w:line="360" w:lineRule="auto"/>
        <w:rPr>
          <w:rFonts w:ascii="Times New Roman" w:hAnsi="Times New Roman" w:cs="Times New Roman"/>
          <w:sz w:val="26"/>
          <w:szCs w:val="26"/>
        </w:rPr>
      </w:pPr>
    </w:p>
    <w:p w14:paraId="22804E33" w14:textId="77777777" w:rsidR="004623F5" w:rsidRDefault="004623F5" w:rsidP="00823E07">
      <w:pPr>
        <w:spacing w:line="360" w:lineRule="auto"/>
        <w:rPr>
          <w:rFonts w:ascii="Times New Roman" w:hAnsi="Times New Roman" w:cs="Times New Roman"/>
          <w:sz w:val="26"/>
          <w:szCs w:val="26"/>
        </w:rPr>
      </w:pPr>
    </w:p>
    <w:p w14:paraId="792D4A06" w14:textId="77777777" w:rsidR="004623F5" w:rsidRDefault="004623F5" w:rsidP="00823E07">
      <w:pPr>
        <w:spacing w:line="360" w:lineRule="auto"/>
        <w:rPr>
          <w:rFonts w:ascii="Times New Roman" w:hAnsi="Times New Roman" w:cs="Times New Roman"/>
          <w:sz w:val="26"/>
          <w:szCs w:val="26"/>
        </w:rPr>
      </w:pPr>
    </w:p>
    <w:p w14:paraId="47861FE8" w14:textId="77777777" w:rsidR="004623F5" w:rsidRDefault="004623F5" w:rsidP="00823E07">
      <w:pPr>
        <w:spacing w:line="360" w:lineRule="auto"/>
        <w:rPr>
          <w:rFonts w:ascii="Times New Roman" w:hAnsi="Times New Roman" w:cs="Times New Roman"/>
          <w:sz w:val="26"/>
          <w:szCs w:val="26"/>
        </w:rPr>
      </w:pPr>
    </w:p>
    <w:p w14:paraId="59C9E207" w14:textId="77777777" w:rsidR="004623F5" w:rsidRDefault="004623F5" w:rsidP="00823E07">
      <w:pPr>
        <w:spacing w:line="360" w:lineRule="auto"/>
        <w:rPr>
          <w:rFonts w:ascii="Times New Roman" w:hAnsi="Times New Roman" w:cs="Times New Roman"/>
          <w:sz w:val="26"/>
          <w:szCs w:val="26"/>
        </w:rPr>
      </w:pPr>
    </w:p>
    <w:p w14:paraId="2CAD92FA" w14:textId="77777777" w:rsidR="004623F5" w:rsidRDefault="004623F5" w:rsidP="00823E07">
      <w:pPr>
        <w:spacing w:line="360" w:lineRule="auto"/>
        <w:rPr>
          <w:rFonts w:ascii="Times New Roman" w:hAnsi="Times New Roman" w:cs="Times New Roman"/>
          <w:sz w:val="26"/>
          <w:szCs w:val="26"/>
        </w:rPr>
      </w:pPr>
    </w:p>
    <w:p w14:paraId="18ACF61B" w14:textId="77777777" w:rsidR="004623F5" w:rsidRDefault="004623F5" w:rsidP="00823E07">
      <w:pPr>
        <w:spacing w:line="360" w:lineRule="auto"/>
        <w:rPr>
          <w:rFonts w:ascii="Times New Roman" w:hAnsi="Times New Roman" w:cs="Times New Roman"/>
          <w:sz w:val="26"/>
          <w:szCs w:val="26"/>
        </w:rPr>
      </w:pPr>
    </w:p>
    <w:p w14:paraId="0C5ED83E" w14:textId="77777777" w:rsidR="004623F5" w:rsidRDefault="004623F5" w:rsidP="00823E07">
      <w:pPr>
        <w:spacing w:line="360" w:lineRule="auto"/>
        <w:rPr>
          <w:rFonts w:ascii="Times New Roman" w:hAnsi="Times New Roman" w:cs="Times New Roman"/>
          <w:sz w:val="26"/>
          <w:szCs w:val="26"/>
        </w:rPr>
      </w:pPr>
    </w:p>
    <w:p w14:paraId="17BF45EB" w14:textId="77777777" w:rsidR="004623F5" w:rsidRDefault="004623F5" w:rsidP="00823E07">
      <w:pPr>
        <w:spacing w:line="360" w:lineRule="auto"/>
        <w:rPr>
          <w:rFonts w:ascii="Times New Roman" w:hAnsi="Times New Roman" w:cs="Times New Roman"/>
          <w:sz w:val="26"/>
          <w:szCs w:val="26"/>
        </w:rPr>
      </w:pPr>
    </w:p>
    <w:p w14:paraId="711BA6B9" w14:textId="77777777" w:rsidR="004623F5" w:rsidRDefault="004623F5" w:rsidP="00823E07">
      <w:pPr>
        <w:spacing w:line="360" w:lineRule="auto"/>
        <w:rPr>
          <w:rFonts w:ascii="Times New Roman" w:hAnsi="Times New Roman" w:cs="Times New Roman"/>
          <w:sz w:val="26"/>
          <w:szCs w:val="26"/>
        </w:rPr>
      </w:pPr>
    </w:p>
    <w:p w14:paraId="134E3F2D" w14:textId="77777777" w:rsidR="004623F5" w:rsidRDefault="004623F5" w:rsidP="00823E07">
      <w:pPr>
        <w:spacing w:line="360" w:lineRule="auto"/>
        <w:rPr>
          <w:rFonts w:ascii="Times New Roman" w:hAnsi="Times New Roman" w:cs="Times New Roman"/>
          <w:sz w:val="26"/>
          <w:szCs w:val="26"/>
        </w:rPr>
      </w:pPr>
    </w:p>
    <w:p w14:paraId="41C41686" w14:textId="77777777" w:rsidR="004623F5" w:rsidRDefault="004623F5" w:rsidP="00823E07">
      <w:pPr>
        <w:spacing w:line="360" w:lineRule="auto"/>
        <w:rPr>
          <w:rFonts w:ascii="Times New Roman" w:hAnsi="Times New Roman" w:cs="Times New Roman"/>
          <w:sz w:val="26"/>
          <w:szCs w:val="26"/>
        </w:rPr>
      </w:pPr>
    </w:p>
    <w:p w14:paraId="298D6847" w14:textId="77777777" w:rsidR="004623F5" w:rsidRDefault="004623F5" w:rsidP="00823E07">
      <w:pPr>
        <w:spacing w:line="360" w:lineRule="auto"/>
        <w:rPr>
          <w:rFonts w:ascii="Times New Roman" w:hAnsi="Times New Roman" w:cs="Times New Roman"/>
          <w:sz w:val="26"/>
          <w:szCs w:val="26"/>
        </w:rPr>
      </w:pPr>
    </w:p>
    <w:p w14:paraId="0866FEF0" w14:textId="77777777" w:rsidR="004623F5" w:rsidRDefault="004623F5" w:rsidP="00823E07">
      <w:pPr>
        <w:spacing w:line="360" w:lineRule="auto"/>
        <w:rPr>
          <w:rFonts w:ascii="Times New Roman" w:hAnsi="Times New Roman" w:cs="Times New Roman"/>
          <w:sz w:val="26"/>
          <w:szCs w:val="26"/>
        </w:rPr>
      </w:pPr>
    </w:p>
    <w:p w14:paraId="5B7BC405" w14:textId="77777777" w:rsidR="004623F5" w:rsidRDefault="004623F5" w:rsidP="00823E07">
      <w:pPr>
        <w:spacing w:line="360" w:lineRule="auto"/>
        <w:rPr>
          <w:rFonts w:ascii="Times New Roman" w:hAnsi="Times New Roman" w:cs="Times New Roman"/>
          <w:sz w:val="26"/>
          <w:szCs w:val="26"/>
        </w:rPr>
      </w:pPr>
    </w:p>
    <w:p w14:paraId="66D2537D" w14:textId="77777777" w:rsidR="004623F5" w:rsidRDefault="004623F5" w:rsidP="00823E07">
      <w:pPr>
        <w:spacing w:line="360" w:lineRule="auto"/>
        <w:rPr>
          <w:rFonts w:ascii="Times New Roman" w:hAnsi="Times New Roman" w:cs="Times New Roman"/>
          <w:sz w:val="26"/>
          <w:szCs w:val="26"/>
        </w:rPr>
      </w:pPr>
    </w:p>
    <w:p w14:paraId="1A5338A9" w14:textId="77777777" w:rsidR="004623F5" w:rsidRDefault="004623F5" w:rsidP="00823E07">
      <w:pPr>
        <w:spacing w:line="360" w:lineRule="auto"/>
        <w:rPr>
          <w:rFonts w:ascii="Times New Roman" w:hAnsi="Times New Roman" w:cs="Times New Roman"/>
          <w:sz w:val="26"/>
          <w:szCs w:val="26"/>
        </w:rPr>
      </w:pPr>
    </w:p>
    <w:p w14:paraId="0029E758" w14:textId="77777777" w:rsidR="004623F5" w:rsidRDefault="004623F5" w:rsidP="00823E07">
      <w:pPr>
        <w:spacing w:line="360" w:lineRule="auto"/>
        <w:rPr>
          <w:rFonts w:ascii="Times New Roman" w:hAnsi="Times New Roman" w:cs="Times New Roman"/>
          <w:sz w:val="26"/>
          <w:szCs w:val="26"/>
        </w:rPr>
      </w:pPr>
    </w:p>
    <w:p w14:paraId="33D406A9" w14:textId="77777777" w:rsidR="004623F5" w:rsidRDefault="004623F5" w:rsidP="00823E07">
      <w:pPr>
        <w:spacing w:line="360" w:lineRule="auto"/>
        <w:rPr>
          <w:rFonts w:ascii="Times New Roman" w:hAnsi="Times New Roman" w:cs="Times New Roman"/>
          <w:sz w:val="26"/>
          <w:szCs w:val="26"/>
        </w:rPr>
      </w:pPr>
    </w:p>
    <w:p w14:paraId="52950BFE" w14:textId="77777777" w:rsidR="004623F5" w:rsidRDefault="004623F5" w:rsidP="00823E07">
      <w:pPr>
        <w:spacing w:line="360" w:lineRule="auto"/>
        <w:rPr>
          <w:rFonts w:ascii="Times New Roman" w:hAnsi="Times New Roman" w:cs="Times New Roman"/>
          <w:sz w:val="26"/>
          <w:szCs w:val="26"/>
        </w:rPr>
      </w:pPr>
    </w:p>
    <w:p w14:paraId="1F4B9C67" w14:textId="77777777" w:rsidR="004623F5" w:rsidRDefault="004623F5" w:rsidP="00823E07">
      <w:pPr>
        <w:spacing w:line="360" w:lineRule="auto"/>
        <w:rPr>
          <w:rFonts w:ascii="Times New Roman" w:hAnsi="Times New Roman" w:cs="Times New Roman"/>
          <w:sz w:val="26"/>
          <w:szCs w:val="26"/>
        </w:rPr>
      </w:pPr>
    </w:p>
    <w:p w14:paraId="69AC7C7B" w14:textId="77777777" w:rsidR="004623F5" w:rsidRDefault="004623F5" w:rsidP="00823E07">
      <w:pPr>
        <w:spacing w:line="360" w:lineRule="auto"/>
        <w:rPr>
          <w:rFonts w:ascii="Times New Roman" w:hAnsi="Times New Roman" w:cs="Times New Roman"/>
          <w:sz w:val="26"/>
          <w:szCs w:val="26"/>
        </w:rPr>
      </w:pPr>
    </w:p>
    <w:p w14:paraId="73E16864" w14:textId="77777777" w:rsidR="004623F5" w:rsidRDefault="004623F5" w:rsidP="00823E07">
      <w:pPr>
        <w:spacing w:line="360" w:lineRule="auto"/>
        <w:rPr>
          <w:rFonts w:ascii="Times New Roman" w:hAnsi="Times New Roman" w:cs="Times New Roman"/>
          <w:sz w:val="26"/>
          <w:szCs w:val="26"/>
        </w:rPr>
      </w:pPr>
    </w:p>
    <w:p w14:paraId="1AA159B5" w14:textId="77777777" w:rsidR="004623F5" w:rsidRDefault="004623F5" w:rsidP="00823E07">
      <w:pPr>
        <w:spacing w:line="360" w:lineRule="auto"/>
        <w:rPr>
          <w:rFonts w:ascii="Times New Roman" w:hAnsi="Times New Roman" w:cs="Times New Roman"/>
          <w:sz w:val="26"/>
          <w:szCs w:val="26"/>
        </w:rPr>
      </w:pPr>
    </w:p>
    <w:p w14:paraId="5040513C" w14:textId="77777777" w:rsidR="004623F5" w:rsidRDefault="004623F5" w:rsidP="00823E07">
      <w:pPr>
        <w:spacing w:line="360" w:lineRule="auto"/>
        <w:rPr>
          <w:rFonts w:ascii="Times New Roman" w:hAnsi="Times New Roman" w:cs="Times New Roman"/>
          <w:sz w:val="26"/>
          <w:szCs w:val="26"/>
        </w:rPr>
      </w:pPr>
    </w:p>
    <w:p w14:paraId="1DD7CC8D" w14:textId="77777777" w:rsidR="004623F5" w:rsidRDefault="004623F5" w:rsidP="00823E07">
      <w:pPr>
        <w:spacing w:line="360" w:lineRule="auto"/>
        <w:rPr>
          <w:rFonts w:ascii="Times New Roman" w:hAnsi="Times New Roman" w:cs="Times New Roman"/>
          <w:sz w:val="26"/>
          <w:szCs w:val="26"/>
        </w:rPr>
      </w:pPr>
    </w:p>
    <w:p w14:paraId="741F44B7" w14:textId="77777777" w:rsidR="004623F5" w:rsidRDefault="004623F5" w:rsidP="00823E07">
      <w:pPr>
        <w:spacing w:line="360" w:lineRule="auto"/>
        <w:rPr>
          <w:rFonts w:ascii="Times New Roman" w:hAnsi="Times New Roman" w:cs="Times New Roman"/>
          <w:sz w:val="26"/>
          <w:szCs w:val="26"/>
        </w:rPr>
      </w:pPr>
    </w:p>
    <w:p w14:paraId="7767E244" w14:textId="77777777" w:rsidR="004623F5" w:rsidRDefault="004623F5" w:rsidP="00823E07">
      <w:pPr>
        <w:spacing w:line="360" w:lineRule="auto"/>
        <w:rPr>
          <w:rFonts w:ascii="Times New Roman" w:hAnsi="Times New Roman" w:cs="Times New Roman"/>
          <w:sz w:val="26"/>
          <w:szCs w:val="26"/>
        </w:rPr>
      </w:pPr>
    </w:p>
    <w:p w14:paraId="7226CF0C" w14:textId="77777777" w:rsidR="004623F5" w:rsidRDefault="004623F5" w:rsidP="00823E07">
      <w:pPr>
        <w:spacing w:line="360" w:lineRule="auto"/>
        <w:rPr>
          <w:rFonts w:ascii="Times New Roman" w:hAnsi="Times New Roman" w:cs="Times New Roman"/>
          <w:sz w:val="26"/>
          <w:szCs w:val="26"/>
        </w:rPr>
      </w:pPr>
    </w:p>
    <w:p w14:paraId="560297EE" w14:textId="77777777" w:rsidR="004623F5" w:rsidRDefault="004623F5" w:rsidP="00823E07">
      <w:pPr>
        <w:spacing w:line="360" w:lineRule="auto"/>
        <w:rPr>
          <w:rFonts w:ascii="Times New Roman" w:hAnsi="Times New Roman" w:cs="Times New Roman"/>
          <w:sz w:val="26"/>
          <w:szCs w:val="26"/>
        </w:rPr>
      </w:pPr>
    </w:p>
    <w:p w14:paraId="49B9FFCF" w14:textId="77777777" w:rsidR="004623F5" w:rsidRDefault="004623F5" w:rsidP="00823E07">
      <w:pPr>
        <w:spacing w:line="360" w:lineRule="auto"/>
        <w:rPr>
          <w:rFonts w:ascii="Times New Roman" w:hAnsi="Times New Roman" w:cs="Times New Roman"/>
          <w:sz w:val="26"/>
          <w:szCs w:val="26"/>
        </w:rPr>
      </w:pPr>
    </w:p>
    <w:p w14:paraId="72226E47" w14:textId="45C8A76A" w:rsidR="00D056A8" w:rsidRPr="00773155" w:rsidRDefault="00D056A8" w:rsidP="005F4CE1">
      <w:pPr>
        <w:spacing w:line="360" w:lineRule="auto"/>
        <w:rPr>
          <w:rFonts w:ascii="Times New Roman" w:hAnsi="Times New Roman" w:cs="Times New Roman"/>
          <w:sz w:val="26"/>
          <w:szCs w:val="26"/>
        </w:rPr>
      </w:pPr>
    </w:p>
    <w:sectPr w:rsidR="00D056A8" w:rsidRPr="0077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7E"/>
    <w:rsid w:val="0002083D"/>
    <w:rsid w:val="000D706B"/>
    <w:rsid w:val="00101D0B"/>
    <w:rsid w:val="00294BD6"/>
    <w:rsid w:val="003870C9"/>
    <w:rsid w:val="004623F5"/>
    <w:rsid w:val="004D3D88"/>
    <w:rsid w:val="00534A83"/>
    <w:rsid w:val="00547756"/>
    <w:rsid w:val="005915A4"/>
    <w:rsid w:val="005D4E2F"/>
    <w:rsid w:val="005F4CE1"/>
    <w:rsid w:val="00621DC9"/>
    <w:rsid w:val="00690D20"/>
    <w:rsid w:val="00716AB7"/>
    <w:rsid w:val="00720B99"/>
    <w:rsid w:val="00773155"/>
    <w:rsid w:val="00793EF6"/>
    <w:rsid w:val="007D3DC3"/>
    <w:rsid w:val="0081427E"/>
    <w:rsid w:val="00823E07"/>
    <w:rsid w:val="008B01F1"/>
    <w:rsid w:val="008F5AE2"/>
    <w:rsid w:val="00915C36"/>
    <w:rsid w:val="009B019A"/>
    <w:rsid w:val="00A463CC"/>
    <w:rsid w:val="00AD0CFB"/>
    <w:rsid w:val="00AD7596"/>
    <w:rsid w:val="00B64B2D"/>
    <w:rsid w:val="00D056A8"/>
    <w:rsid w:val="00D2208F"/>
    <w:rsid w:val="00D4024E"/>
    <w:rsid w:val="00D646DF"/>
    <w:rsid w:val="00E203C0"/>
    <w:rsid w:val="00E66320"/>
    <w:rsid w:val="00EA5E43"/>
    <w:rsid w:val="00ED6B7E"/>
    <w:rsid w:val="00F91CA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3DD"/>
  <w15:chartTrackingRefBased/>
  <w15:docId w15:val="{BACB3E17-FF85-4AE3-916B-6E971F22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24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40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Ibilola Olusayo Odebode</dc:creator>
  <cp:keywords/>
  <dc:description/>
  <cp:lastModifiedBy>Ibilola Olusayo Odebode</cp:lastModifiedBy>
  <cp:revision>16</cp:revision>
  <cp:lastPrinted>2024-06-13T21:51:00Z</cp:lastPrinted>
  <dcterms:created xsi:type="dcterms:W3CDTF">2024-06-13T20:06:00Z</dcterms:created>
  <dcterms:modified xsi:type="dcterms:W3CDTF">2024-06-24T22:01:00Z</dcterms:modified>
</cp:coreProperties>
</file>